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C528" w14:textId="77777777" w:rsidR="00D97BA5" w:rsidRDefault="00701FAA">
      <w:pPr>
        <w:pStyle w:val="BodyText"/>
        <w:ind w:left="280"/>
        <w:rPr>
          <w:rFonts w:ascii="Times New Roman"/>
          <w:sz w:val="20"/>
        </w:rPr>
      </w:pPr>
      <w:r>
        <w:rPr>
          <w:rFonts w:ascii="Times New Roman"/>
          <w:noProof/>
          <w:sz w:val="20"/>
        </w:rPr>
        <w:drawing>
          <wp:inline distT="0" distB="0" distL="0" distR="0" wp14:anchorId="3A38C569" wp14:editId="3A38C56A">
            <wp:extent cx="1800225" cy="600075"/>
            <wp:effectExtent l="0" t="0" r="0" b="0"/>
            <wp:docPr id="3" name="Image 3" descr="uwtsd-logo-bilingua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wtsd-logo-bilingual "/>
                    <pic:cNvPicPr/>
                  </pic:nvPicPr>
                  <pic:blipFill>
                    <a:blip r:embed="rId7" cstate="print"/>
                    <a:stretch>
                      <a:fillRect/>
                    </a:stretch>
                  </pic:blipFill>
                  <pic:spPr>
                    <a:xfrm>
                      <a:off x="0" y="0"/>
                      <a:ext cx="1800225" cy="600075"/>
                    </a:xfrm>
                    <a:prstGeom prst="rect">
                      <a:avLst/>
                    </a:prstGeom>
                  </pic:spPr>
                </pic:pic>
              </a:graphicData>
            </a:graphic>
          </wp:inline>
        </w:drawing>
      </w:r>
    </w:p>
    <w:p w14:paraId="3A38C529" w14:textId="77777777" w:rsidR="00D97BA5" w:rsidRDefault="00D97BA5">
      <w:pPr>
        <w:pStyle w:val="BodyText"/>
        <w:rPr>
          <w:rFonts w:ascii="Times New Roman"/>
          <w:sz w:val="20"/>
        </w:rPr>
      </w:pPr>
    </w:p>
    <w:p w14:paraId="3A38C52A" w14:textId="77777777" w:rsidR="00D97BA5" w:rsidRDefault="00D97BA5">
      <w:pPr>
        <w:pStyle w:val="BodyText"/>
        <w:spacing w:before="3"/>
        <w:rPr>
          <w:rFonts w:ascii="Times New Roman"/>
          <w:sz w:val="19"/>
        </w:rPr>
      </w:pPr>
    </w:p>
    <w:p w14:paraId="3A38C52B" w14:textId="1F5B3EC1" w:rsidR="00D97BA5" w:rsidRDefault="00701FAA" w:rsidP="00E07519">
      <w:pPr>
        <w:pStyle w:val="Heading1"/>
      </w:pPr>
      <w:bookmarkStart w:id="0" w:name="NO112_Honorary_Awards_Criteria_and_Proce"/>
      <w:bookmarkEnd w:id="0"/>
      <w:r>
        <w:t>Honorary</w:t>
      </w:r>
      <w:r>
        <w:rPr>
          <w:spacing w:val="-6"/>
        </w:rPr>
        <w:t xml:space="preserve"> </w:t>
      </w:r>
      <w:r>
        <w:t>Awards</w:t>
      </w:r>
      <w:r>
        <w:rPr>
          <w:spacing w:val="-4"/>
        </w:rPr>
        <w:t xml:space="preserve"> </w:t>
      </w:r>
      <w:r>
        <w:t>of</w:t>
      </w:r>
      <w:r>
        <w:rPr>
          <w:spacing w:val="-5"/>
        </w:rPr>
        <w:t xml:space="preserve"> </w:t>
      </w:r>
      <w:r>
        <w:t>the</w:t>
      </w:r>
      <w:r>
        <w:rPr>
          <w:spacing w:val="-3"/>
        </w:rPr>
        <w:t xml:space="preserve"> </w:t>
      </w:r>
      <w:r>
        <w:rPr>
          <w:spacing w:val="-2"/>
        </w:rPr>
        <w:t>University</w:t>
      </w:r>
    </w:p>
    <w:p w14:paraId="3A38C52C" w14:textId="77777777" w:rsidR="00D97BA5" w:rsidRDefault="00701FAA" w:rsidP="00E07519">
      <w:pPr>
        <w:pStyle w:val="ListParagraph"/>
        <w:numPr>
          <w:ilvl w:val="0"/>
          <w:numId w:val="1"/>
        </w:numPr>
        <w:tabs>
          <w:tab w:val="left" w:pos="638"/>
          <w:tab w:val="left" w:pos="640"/>
        </w:tabs>
        <w:spacing w:line="276" w:lineRule="auto"/>
        <w:ind w:right="555"/>
      </w:pPr>
      <w:r>
        <w:t>The</w:t>
      </w:r>
      <w:r>
        <w:rPr>
          <w:spacing w:val="-7"/>
        </w:rPr>
        <w:t xml:space="preserve"> </w:t>
      </w:r>
      <w:r>
        <w:t>award</w:t>
      </w:r>
      <w:r>
        <w:rPr>
          <w:spacing w:val="-10"/>
        </w:rPr>
        <w:t xml:space="preserve"> </w:t>
      </w:r>
      <w:r>
        <w:t>of</w:t>
      </w:r>
      <w:r>
        <w:rPr>
          <w:spacing w:val="-8"/>
        </w:rPr>
        <w:t xml:space="preserve"> </w:t>
      </w:r>
      <w:r>
        <w:t>Honorary</w:t>
      </w:r>
      <w:r>
        <w:rPr>
          <w:spacing w:val="-9"/>
        </w:rPr>
        <w:t xml:space="preserve"> </w:t>
      </w:r>
      <w:r>
        <w:t>Degrees</w:t>
      </w:r>
      <w:r>
        <w:rPr>
          <w:spacing w:val="-7"/>
        </w:rPr>
        <w:t xml:space="preserve"> </w:t>
      </w:r>
      <w:r>
        <w:t>and</w:t>
      </w:r>
      <w:r>
        <w:rPr>
          <w:spacing w:val="-10"/>
        </w:rPr>
        <w:t xml:space="preserve"> </w:t>
      </w:r>
      <w:r>
        <w:t>Fellowships</w:t>
      </w:r>
      <w:r>
        <w:rPr>
          <w:spacing w:val="-9"/>
        </w:rPr>
        <w:t xml:space="preserve"> </w:t>
      </w:r>
      <w:r>
        <w:t>of</w:t>
      </w:r>
      <w:r>
        <w:rPr>
          <w:spacing w:val="-6"/>
        </w:rPr>
        <w:t xml:space="preserve"> </w:t>
      </w:r>
      <w:r>
        <w:t>UWTSD</w:t>
      </w:r>
      <w:r>
        <w:rPr>
          <w:spacing w:val="-8"/>
        </w:rPr>
        <w:t xml:space="preserve"> </w:t>
      </w:r>
      <w:r>
        <w:t>(‘the</w:t>
      </w:r>
      <w:r>
        <w:rPr>
          <w:spacing w:val="-7"/>
        </w:rPr>
        <w:t xml:space="preserve"> </w:t>
      </w:r>
      <w:r>
        <w:t>University’)</w:t>
      </w:r>
      <w:r>
        <w:rPr>
          <w:spacing w:val="-6"/>
        </w:rPr>
        <w:t xml:space="preserve"> </w:t>
      </w:r>
      <w:r>
        <w:t>is</w:t>
      </w:r>
      <w:r>
        <w:rPr>
          <w:spacing w:val="-9"/>
        </w:rPr>
        <w:t xml:space="preserve"> </w:t>
      </w:r>
      <w:r>
        <w:t>governed by Ordinance III.</w:t>
      </w:r>
    </w:p>
    <w:p w14:paraId="3A38C52D" w14:textId="77777777" w:rsidR="00D97BA5" w:rsidRDefault="00D97BA5" w:rsidP="00E07519">
      <w:pPr>
        <w:pStyle w:val="BodyText"/>
        <w:rPr>
          <w:sz w:val="25"/>
        </w:rPr>
      </w:pPr>
    </w:p>
    <w:p w14:paraId="3A38C52E" w14:textId="77777777" w:rsidR="00D97BA5" w:rsidRDefault="00701FAA" w:rsidP="00365F38">
      <w:pPr>
        <w:pStyle w:val="Heading1"/>
      </w:pPr>
      <w:r>
        <w:rPr>
          <w:spacing w:val="-2"/>
        </w:rPr>
        <w:t>Criteria</w:t>
      </w:r>
    </w:p>
    <w:p w14:paraId="3A38C52F" w14:textId="77777777" w:rsidR="00D97BA5" w:rsidRDefault="00701FAA" w:rsidP="00E07519">
      <w:pPr>
        <w:pStyle w:val="ListParagraph"/>
        <w:numPr>
          <w:ilvl w:val="0"/>
          <w:numId w:val="1"/>
        </w:numPr>
        <w:tabs>
          <w:tab w:val="left" w:pos="638"/>
          <w:tab w:val="left" w:pos="640"/>
        </w:tabs>
        <w:spacing w:line="278" w:lineRule="auto"/>
        <w:ind w:right="557"/>
      </w:pPr>
      <w:r>
        <w:t xml:space="preserve">In accordance with Ordinance III, </w:t>
      </w:r>
      <w:r>
        <w:rPr>
          <w:b/>
        </w:rPr>
        <w:t xml:space="preserve">Honorary Degrees </w:t>
      </w:r>
      <w:r>
        <w:t>may be awarded to individuals of conspicuous merit who are outstanding in their field. Such individuals will normally have:</w:t>
      </w:r>
    </w:p>
    <w:p w14:paraId="3A38C530" w14:textId="77777777" w:rsidR="00D97BA5" w:rsidRDefault="00D97BA5" w:rsidP="00E07519">
      <w:pPr>
        <w:pStyle w:val="BodyText"/>
        <w:rPr>
          <w:sz w:val="24"/>
        </w:rPr>
      </w:pPr>
    </w:p>
    <w:p w14:paraId="3A38C531" w14:textId="77777777" w:rsidR="00D97BA5" w:rsidRDefault="00701FAA" w:rsidP="00365F38">
      <w:pPr>
        <w:pStyle w:val="ListParagraph"/>
        <w:numPr>
          <w:ilvl w:val="1"/>
          <w:numId w:val="1"/>
        </w:numPr>
        <w:tabs>
          <w:tab w:val="left" w:pos="1357"/>
          <w:tab w:val="left" w:pos="1359"/>
        </w:tabs>
        <w:spacing w:line="276" w:lineRule="auto"/>
        <w:ind w:right="557"/>
      </w:pPr>
      <w:r>
        <w:t>made</w:t>
      </w:r>
      <w:r>
        <w:rPr>
          <w:spacing w:val="-2"/>
        </w:rPr>
        <w:t xml:space="preserve"> </w:t>
      </w:r>
      <w:r>
        <w:t>a</w:t>
      </w:r>
      <w:r>
        <w:rPr>
          <w:spacing w:val="-2"/>
        </w:rPr>
        <w:t xml:space="preserve"> </w:t>
      </w:r>
      <w:r>
        <w:t>major and</w:t>
      </w:r>
      <w:r>
        <w:rPr>
          <w:spacing w:val="-2"/>
        </w:rPr>
        <w:t xml:space="preserve"> </w:t>
      </w:r>
      <w:r>
        <w:t>sustainable academic</w:t>
      </w:r>
      <w:r>
        <w:rPr>
          <w:spacing w:val="-1"/>
        </w:rPr>
        <w:t xml:space="preserve"> </w:t>
      </w:r>
      <w:r>
        <w:t>contribution over a</w:t>
      </w:r>
      <w:r>
        <w:rPr>
          <w:spacing w:val="-2"/>
        </w:rPr>
        <w:t xml:space="preserve"> </w:t>
      </w:r>
      <w:r>
        <w:t>long period of</w:t>
      </w:r>
      <w:r>
        <w:rPr>
          <w:spacing w:val="-3"/>
        </w:rPr>
        <w:t xml:space="preserve"> </w:t>
      </w:r>
      <w:r>
        <w:t>time</w:t>
      </w:r>
      <w:r>
        <w:rPr>
          <w:spacing w:val="-2"/>
        </w:rPr>
        <w:t xml:space="preserve"> </w:t>
      </w:r>
      <w:r>
        <w:t>in a field relevant to the University; or</w:t>
      </w:r>
    </w:p>
    <w:p w14:paraId="3A38C532" w14:textId="77777777" w:rsidR="00D97BA5" w:rsidRDefault="00D97BA5" w:rsidP="00E07519">
      <w:pPr>
        <w:pStyle w:val="BodyText"/>
        <w:rPr>
          <w:sz w:val="25"/>
        </w:rPr>
      </w:pPr>
    </w:p>
    <w:p w14:paraId="3A38C533" w14:textId="77777777" w:rsidR="00D97BA5" w:rsidRDefault="00701FAA" w:rsidP="00365F38">
      <w:pPr>
        <w:pStyle w:val="ListParagraph"/>
        <w:numPr>
          <w:ilvl w:val="1"/>
          <w:numId w:val="1"/>
        </w:numPr>
        <w:tabs>
          <w:tab w:val="left" w:pos="1357"/>
          <w:tab w:val="left" w:pos="1359"/>
        </w:tabs>
        <w:spacing w:line="276" w:lineRule="auto"/>
        <w:ind w:right="560"/>
      </w:pPr>
      <w:r>
        <w:t>have been recognised at either national or international level for their outstanding achievements; or</w:t>
      </w:r>
    </w:p>
    <w:p w14:paraId="3A38C534" w14:textId="77777777" w:rsidR="00D97BA5" w:rsidRDefault="00D97BA5" w:rsidP="00E07519">
      <w:pPr>
        <w:pStyle w:val="BodyText"/>
        <w:rPr>
          <w:sz w:val="25"/>
        </w:rPr>
      </w:pPr>
    </w:p>
    <w:p w14:paraId="3A38C535" w14:textId="77777777" w:rsidR="00D97BA5" w:rsidRDefault="00701FAA" w:rsidP="00365F38">
      <w:pPr>
        <w:pStyle w:val="ListParagraph"/>
        <w:numPr>
          <w:ilvl w:val="1"/>
          <w:numId w:val="1"/>
        </w:numPr>
        <w:tabs>
          <w:tab w:val="left" w:pos="1358"/>
          <w:tab w:val="left" w:pos="1360"/>
        </w:tabs>
        <w:spacing w:line="278" w:lineRule="auto"/>
        <w:ind w:left="1360" w:right="556" w:hanging="361"/>
      </w:pPr>
      <w:r>
        <w:t>have rendered outstanding service as a member of staff or as a member of the</w:t>
      </w:r>
      <w:r>
        <w:rPr>
          <w:spacing w:val="80"/>
        </w:rPr>
        <w:t xml:space="preserve"> </w:t>
      </w:r>
      <w:r>
        <w:t>Council of the University.</w:t>
      </w:r>
    </w:p>
    <w:p w14:paraId="3A38C536" w14:textId="77777777" w:rsidR="00D97BA5" w:rsidRDefault="00D97BA5" w:rsidP="00E07519">
      <w:pPr>
        <w:pStyle w:val="BodyText"/>
        <w:rPr>
          <w:sz w:val="24"/>
        </w:rPr>
      </w:pPr>
    </w:p>
    <w:p w14:paraId="3A38C537" w14:textId="77777777" w:rsidR="00D97BA5" w:rsidRDefault="00701FAA" w:rsidP="00E07519">
      <w:pPr>
        <w:pStyle w:val="ListParagraph"/>
        <w:numPr>
          <w:ilvl w:val="0"/>
          <w:numId w:val="1"/>
        </w:numPr>
        <w:tabs>
          <w:tab w:val="left" w:pos="638"/>
          <w:tab w:val="left" w:pos="640"/>
        </w:tabs>
        <w:spacing w:line="276" w:lineRule="auto"/>
        <w:ind w:right="556"/>
        <w:jc w:val="both"/>
      </w:pPr>
      <w:r>
        <w:t xml:space="preserve">In accordance with Ordinance III, </w:t>
      </w:r>
      <w:r>
        <w:rPr>
          <w:b/>
        </w:rPr>
        <w:t xml:space="preserve">Honorary Fellowships </w:t>
      </w:r>
      <w:r>
        <w:t>are intended to recognise persons who are of outstanding distinction in their own fields and have rendered exceptional service to the University. Such individuals will be:</w:t>
      </w:r>
    </w:p>
    <w:p w14:paraId="3A38C538" w14:textId="77777777" w:rsidR="00D97BA5" w:rsidRDefault="00D97BA5" w:rsidP="00E07519">
      <w:pPr>
        <w:pStyle w:val="BodyText"/>
        <w:rPr>
          <w:sz w:val="25"/>
        </w:rPr>
      </w:pPr>
    </w:p>
    <w:p w14:paraId="3A38C539" w14:textId="77777777" w:rsidR="00D97BA5" w:rsidRDefault="00701FAA" w:rsidP="00365F38">
      <w:pPr>
        <w:pStyle w:val="ListParagraph"/>
        <w:numPr>
          <w:ilvl w:val="1"/>
          <w:numId w:val="1"/>
        </w:numPr>
        <w:tabs>
          <w:tab w:val="left" w:pos="1357"/>
          <w:tab w:val="left" w:pos="1359"/>
        </w:tabs>
        <w:jc w:val="both"/>
      </w:pPr>
      <w:r>
        <w:t>members</w:t>
      </w:r>
      <w:r>
        <w:rPr>
          <w:spacing w:val="-2"/>
        </w:rPr>
        <w:t xml:space="preserve"> </w:t>
      </w:r>
      <w:r>
        <w:t>or</w:t>
      </w:r>
      <w:r>
        <w:rPr>
          <w:spacing w:val="-1"/>
        </w:rPr>
        <w:t xml:space="preserve"> </w:t>
      </w:r>
      <w:r>
        <w:t>former</w:t>
      </w:r>
      <w:r>
        <w:rPr>
          <w:spacing w:val="-3"/>
        </w:rPr>
        <w:t xml:space="preserve"> </w:t>
      </w:r>
      <w:r>
        <w:t>members</w:t>
      </w:r>
      <w:r>
        <w:rPr>
          <w:spacing w:val="-2"/>
        </w:rPr>
        <w:t xml:space="preserve"> </w:t>
      </w:r>
      <w:r>
        <w:t>of</w:t>
      </w:r>
      <w:r>
        <w:rPr>
          <w:spacing w:val="-2"/>
        </w:rPr>
        <w:t xml:space="preserve"> </w:t>
      </w:r>
      <w:r>
        <w:t>the</w:t>
      </w:r>
      <w:r>
        <w:rPr>
          <w:spacing w:val="-2"/>
        </w:rPr>
        <w:t xml:space="preserve"> </w:t>
      </w:r>
      <w:r>
        <w:t>Council,</w:t>
      </w:r>
      <w:r>
        <w:rPr>
          <w:spacing w:val="-1"/>
        </w:rPr>
        <w:t xml:space="preserve"> </w:t>
      </w:r>
      <w:r>
        <w:t>or</w:t>
      </w:r>
      <w:r>
        <w:rPr>
          <w:spacing w:val="-1"/>
        </w:rPr>
        <w:t xml:space="preserve"> </w:t>
      </w:r>
      <w:r>
        <w:t>former</w:t>
      </w:r>
      <w:r>
        <w:rPr>
          <w:spacing w:val="-1"/>
        </w:rPr>
        <w:t xml:space="preserve"> </w:t>
      </w:r>
      <w:r>
        <w:t>members</w:t>
      </w:r>
      <w:r>
        <w:rPr>
          <w:spacing w:val="-2"/>
        </w:rPr>
        <w:t xml:space="preserve"> </w:t>
      </w:r>
      <w:r>
        <w:t>of</w:t>
      </w:r>
      <w:r>
        <w:rPr>
          <w:spacing w:val="-2"/>
        </w:rPr>
        <w:t xml:space="preserve"> </w:t>
      </w:r>
      <w:r>
        <w:t>the</w:t>
      </w:r>
      <w:r>
        <w:rPr>
          <w:spacing w:val="-4"/>
        </w:rPr>
        <w:t xml:space="preserve"> </w:t>
      </w:r>
      <w:r>
        <w:t>Governing Body of any predecessor institution, or members or former members of the Governing Body of a constituent College, or</w:t>
      </w:r>
    </w:p>
    <w:p w14:paraId="3A38C53A" w14:textId="77777777" w:rsidR="00D97BA5" w:rsidRDefault="00D97BA5" w:rsidP="00E07519">
      <w:pPr>
        <w:pStyle w:val="BodyText"/>
      </w:pPr>
    </w:p>
    <w:p w14:paraId="3A38C53B" w14:textId="77777777" w:rsidR="00D97BA5" w:rsidRDefault="00701FAA" w:rsidP="00365F38">
      <w:pPr>
        <w:pStyle w:val="ListParagraph"/>
        <w:numPr>
          <w:ilvl w:val="1"/>
          <w:numId w:val="1"/>
        </w:numPr>
        <w:tabs>
          <w:tab w:val="left" w:pos="1357"/>
          <w:tab w:val="left" w:pos="1359"/>
        </w:tabs>
        <w:jc w:val="both"/>
      </w:pPr>
      <w:r>
        <w:t>former members of staff or former students of the University and its predecessor institutions, who have achieved distinction in appropriate fields or have rendered exceptional services to the University or community; or</w:t>
      </w:r>
    </w:p>
    <w:p w14:paraId="3A38C53C" w14:textId="77777777" w:rsidR="00D97BA5" w:rsidRDefault="00D97BA5" w:rsidP="00E07519">
      <w:pPr>
        <w:pStyle w:val="BodyText"/>
        <w:rPr>
          <w:sz w:val="21"/>
        </w:rPr>
      </w:pPr>
    </w:p>
    <w:p w14:paraId="3A38C53D" w14:textId="77777777" w:rsidR="00D97BA5" w:rsidRDefault="00701FAA" w:rsidP="00E07519">
      <w:pPr>
        <w:pStyle w:val="ListParagraph"/>
        <w:numPr>
          <w:ilvl w:val="1"/>
          <w:numId w:val="1"/>
        </w:numPr>
        <w:tabs>
          <w:tab w:val="left" w:pos="1358"/>
          <w:tab w:val="left" w:pos="1360"/>
        </w:tabs>
        <w:ind w:left="1360" w:right="555" w:hanging="361"/>
        <w:jc w:val="both"/>
      </w:pPr>
      <w:r>
        <w:t>other persons not members of the University who are of outstanding distinction in appropriate</w:t>
      </w:r>
      <w:r>
        <w:rPr>
          <w:spacing w:val="-5"/>
        </w:rPr>
        <w:t xml:space="preserve"> </w:t>
      </w:r>
      <w:r>
        <w:t>fields</w:t>
      </w:r>
      <w:r>
        <w:rPr>
          <w:spacing w:val="-2"/>
        </w:rPr>
        <w:t xml:space="preserve"> </w:t>
      </w:r>
      <w:r>
        <w:t>or</w:t>
      </w:r>
      <w:r>
        <w:rPr>
          <w:spacing w:val="-4"/>
        </w:rPr>
        <w:t xml:space="preserve"> </w:t>
      </w:r>
      <w:r>
        <w:t>have</w:t>
      </w:r>
      <w:r>
        <w:rPr>
          <w:spacing w:val="-3"/>
        </w:rPr>
        <w:t xml:space="preserve"> </w:t>
      </w:r>
      <w:r>
        <w:t>rendered</w:t>
      </w:r>
      <w:r>
        <w:rPr>
          <w:spacing w:val="-3"/>
        </w:rPr>
        <w:t xml:space="preserve"> </w:t>
      </w:r>
      <w:r>
        <w:t>exceptional</w:t>
      </w:r>
      <w:r>
        <w:rPr>
          <w:spacing w:val="-3"/>
        </w:rPr>
        <w:t xml:space="preserve"> </w:t>
      </w:r>
      <w:r>
        <w:t>services</w:t>
      </w:r>
      <w:r>
        <w:rPr>
          <w:spacing w:val="-2"/>
        </w:rPr>
        <w:t xml:space="preserve"> </w:t>
      </w:r>
      <w:r>
        <w:t>in</w:t>
      </w:r>
      <w:r>
        <w:rPr>
          <w:spacing w:val="-5"/>
        </w:rPr>
        <w:t xml:space="preserve"> </w:t>
      </w:r>
      <w:r>
        <w:t>areas</w:t>
      </w:r>
      <w:r>
        <w:rPr>
          <w:spacing w:val="-5"/>
        </w:rPr>
        <w:t xml:space="preserve"> </w:t>
      </w:r>
      <w:r>
        <w:t>of</w:t>
      </w:r>
      <w:r>
        <w:rPr>
          <w:spacing w:val="-3"/>
        </w:rPr>
        <w:t xml:space="preserve"> </w:t>
      </w:r>
      <w:r>
        <w:t>interest</w:t>
      </w:r>
      <w:r>
        <w:rPr>
          <w:spacing w:val="-4"/>
        </w:rPr>
        <w:t xml:space="preserve"> </w:t>
      </w:r>
      <w:r>
        <w:t>to</w:t>
      </w:r>
      <w:r>
        <w:rPr>
          <w:spacing w:val="-5"/>
        </w:rPr>
        <w:t xml:space="preserve"> </w:t>
      </w:r>
      <w:r>
        <w:t>the University or its community.</w:t>
      </w:r>
    </w:p>
    <w:p w14:paraId="3A38C53E" w14:textId="77777777" w:rsidR="00D97BA5" w:rsidRDefault="00D97BA5" w:rsidP="00365F38">
      <w:pPr>
        <w:pStyle w:val="BodyText"/>
      </w:pPr>
    </w:p>
    <w:p w14:paraId="3A38C53F" w14:textId="0524212E" w:rsidR="00D97BA5" w:rsidRDefault="00701FAA" w:rsidP="00365F38">
      <w:pPr>
        <w:pStyle w:val="ListParagraph"/>
        <w:numPr>
          <w:ilvl w:val="0"/>
          <w:numId w:val="1"/>
        </w:numPr>
        <w:tabs>
          <w:tab w:val="left" w:pos="637"/>
          <w:tab w:val="left" w:pos="639"/>
        </w:tabs>
        <w:ind w:left="639"/>
        <w:jc w:val="both"/>
      </w:pPr>
      <w:r>
        <w:t xml:space="preserve">In </w:t>
      </w:r>
      <w:r w:rsidR="008B272D">
        <w:t xml:space="preserve">relation to </w:t>
      </w:r>
      <w:r>
        <w:t>3. above, Council’s Nominations and Governance Committee has determined that consideration will be given to individuals who have lived or worked in Wales</w:t>
      </w:r>
      <w:r>
        <w:rPr>
          <w:spacing w:val="-16"/>
        </w:rPr>
        <w:t xml:space="preserve"> </w:t>
      </w:r>
      <w:r>
        <w:t>and</w:t>
      </w:r>
      <w:r>
        <w:rPr>
          <w:spacing w:val="-15"/>
        </w:rPr>
        <w:t xml:space="preserve"> </w:t>
      </w:r>
      <w:r>
        <w:t>have</w:t>
      </w:r>
      <w:r>
        <w:rPr>
          <w:spacing w:val="-15"/>
        </w:rPr>
        <w:t xml:space="preserve"> </w:t>
      </w:r>
      <w:r>
        <w:t>achieved</w:t>
      </w:r>
      <w:r>
        <w:rPr>
          <w:spacing w:val="-16"/>
        </w:rPr>
        <w:t xml:space="preserve"> </w:t>
      </w:r>
      <w:r>
        <w:t>distinction</w:t>
      </w:r>
      <w:r>
        <w:rPr>
          <w:spacing w:val="-15"/>
        </w:rPr>
        <w:t xml:space="preserve"> </w:t>
      </w:r>
      <w:r>
        <w:t>in</w:t>
      </w:r>
      <w:r>
        <w:rPr>
          <w:spacing w:val="-15"/>
        </w:rPr>
        <w:t xml:space="preserve"> </w:t>
      </w:r>
      <w:r>
        <w:t>their</w:t>
      </w:r>
      <w:r>
        <w:rPr>
          <w:spacing w:val="-15"/>
        </w:rPr>
        <w:t xml:space="preserve"> </w:t>
      </w:r>
      <w:r>
        <w:t>chosen</w:t>
      </w:r>
      <w:r>
        <w:rPr>
          <w:spacing w:val="-14"/>
        </w:rPr>
        <w:t xml:space="preserve"> </w:t>
      </w:r>
      <w:r>
        <w:t>field(s)</w:t>
      </w:r>
      <w:r>
        <w:rPr>
          <w:spacing w:val="-13"/>
        </w:rPr>
        <w:t xml:space="preserve"> </w:t>
      </w:r>
      <w:r>
        <w:t>of</w:t>
      </w:r>
      <w:r>
        <w:rPr>
          <w:spacing w:val="-15"/>
        </w:rPr>
        <w:t xml:space="preserve"> </w:t>
      </w:r>
      <w:r>
        <w:t>expertise</w:t>
      </w:r>
      <w:r>
        <w:rPr>
          <w:spacing w:val="-16"/>
        </w:rPr>
        <w:t xml:space="preserve"> </w:t>
      </w:r>
      <w:r>
        <w:t>which</w:t>
      </w:r>
      <w:r>
        <w:rPr>
          <w:spacing w:val="-14"/>
        </w:rPr>
        <w:t xml:space="preserve"> </w:t>
      </w:r>
      <w:r>
        <w:t>may</w:t>
      </w:r>
      <w:r>
        <w:rPr>
          <w:spacing w:val="-15"/>
        </w:rPr>
        <w:t xml:space="preserve"> </w:t>
      </w:r>
      <w:r>
        <w:t>include significant</w:t>
      </w:r>
      <w:r>
        <w:rPr>
          <w:spacing w:val="-6"/>
        </w:rPr>
        <w:t xml:space="preserve"> </w:t>
      </w:r>
      <w:r>
        <w:t>voluntary</w:t>
      </w:r>
      <w:r>
        <w:rPr>
          <w:spacing w:val="-9"/>
        </w:rPr>
        <w:t xml:space="preserve"> </w:t>
      </w:r>
      <w:r>
        <w:t>service;</w:t>
      </w:r>
      <w:r>
        <w:rPr>
          <w:spacing w:val="-8"/>
        </w:rPr>
        <w:t xml:space="preserve"> </w:t>
      </w:r>
      <w:r>
        <w:t>and</w:t>
      </w:r>
      <w:r>
        <w:rPr>
          <w:spacing w:val="-7"/>
        </w:rPr>
        <w:t xml:space="preserve"> </w:t>
      </w:r>
      <w:r>
        <w:t>individuals</w:t>
      </w:r>
      <w:r>
        <w:rPr>
          <w:spacing w:val="-7"/>
        </w:rPr>
        <w:t xml:space="preserve"> </w:t>
      </w:r>
      <w:r>
        <w:t>who</w:t>
      </w:r>
      <w:r>
        <w:rPr>
          <w:spacing w:val="-10"/>
        </w:rPr>
        <w:t xml:space="preserve"> </w:t>
      </w:r>
      <w:r>
        <w:t>have</w:t>
      </w:r>
      <w:r>
        <w:rPr>
          <w:spacing w:val="-7"/>
        </w:rPr>
        <w:t xml:space="preserve"> </w:t>
      </w:r>
      <w:r>
        <w:t>achieved</w:t>
      </w:r>
      <w:r>
        <w:rPr>
          <w:spacing w:val="-10"/>
        </w:rPr>
        <w:t xml:space="preserve"> </w:t>
      </w:r>
      <w:r>
        <w:t>distinction</w:t>
      </w:r>
      <w:r>
        <w:rPr>
          <w:spacing w:val="-7"/>
        </w:rPr>
        <w:t xml:space="preserve"> </w:t>
      </w:r>
      <w:r>
        <w:t>in</w:t>
      </w:r>
      <w:r>
        <w:rPr>
          <w:spacing w:val="-7"/>
        </w:rPr>
        <w:t xml:space="preserve"> </w:t>
      </w:r>
      <w:r>
        <w:t>one</w:t>
      </w:r>
      <w:r>
        <w:rPr>
          <w:spacing w:val="-10"/>
        </w:rPr>
        <w:t xml:space="preserve"> </w:t>
      </w:r>
      <w:r>
        <w:t>or</w:t>
      </w:r>
      <w:r>
        <w:rPr>
          <w:spacing w:val="-11"/>
        </w:rPr>
        <w:t xml:space="preserve"> </w:t>
      </w:r>
      <w:r>
        <w:t>more of the areas of study found within the University’s portfolio of courses.</w:t>
      </w:r>
    </w:p>
    <w:p w14:paraId="53D96BF9" w14:textId="77777777" w:rsidR="008B272D" w:rsidRDefault="008B272D" w:rsidP="00E07519">
      <w:pPr>
        <w:pStyle w:val="ListParagraph"/>
        <w:tabs>
          <w:tab w:val="left" w:pos="637"/>
          <w:tab w:val="left" w:pos="639"/>
        </w:tabs>
        <w:ind w:firstLine="0"/>
        <w:jc w:val="left"/>
      </w:pPr>
    </w:p>
    <w:p w14:paraId="07E17A12" w14:textId="26D451AE" w:rsidR="008B272D" w:rsidRDefault="008B272D" w:rsidP="00365F38">
      <w:pPr>
        <w:pStyle w:val="ListParagraph"/>
        <w:numPr>
          <w:ilvl w:val="0"/>
          <w:numId w:val="1"/>
        </w:numPr>
        <w:tabs>
          <w:tab w:val="left" w:pos="637"/>
          <w:tab w:val="left" w:pos="639"/>
        </w:tabs>
        <w:ind w:left="639"/>
        <w:jc w:val="both"/>
      </w:pPr>
      <w:r>
        <w:t xml:space="preserve">The Nominations and Governance Committee has also determined that </w:t>
      </w:r>
      <w:r w:rsidR="004C2DC9">
        <w:t xml:space="preserve">recipients of all awards should normally be in </w:t>
      </w:r>
      <w:r w:rsidR="00E36E49">
        <w:t>a position to hav</w:t>
      </w:r>
      <w:r w:rsidR="00C22BDE">
        <w:t xml:space="preserve">e, </w:t>
      </w:r>
      <w:r w:rsidR="00E36E49">
        <w:t>or develop</w:t>
      </w:r>
      <w:r w:rsidR="00C22BDE">
        <w:t>,</w:t>
      </w:r>
      <w:r w:rsidR="00E36E49">
        <w:t xml:space="preserve"> a continuing relationship with the University</w:t>
      </w:r>
      <w:r w:rsidR="00FD0FCE">
        <w:t xml:space="preserve"> and to contribute to the life of the University and its comm</w:t>
      </w:r>
      <w:r w:rsidR="00C22BDE">
        <w:t>unities.</w:t>
      </w:r>
    </w:p>
    <w:p w14:paraId="3A38C540" w14:textId="77777777" w:rsidR="00D97BA5" w:rsidRDefault="00D97BA5" w:rsidP="00365F38">
      <w:pPr>
        <w:pStyle w:val="BodyText"/>
        <w:rPr>
          <w:sz w:val="24"/>
        </w:rPr>
      </w:pPr>
    </w:p>
    <w:p w14:paraId="3A38C542" w14:textId="45DF7E61" w:rsidR="00D97BA5" w:rsidRDefault="00701FAA" w:rsidP="00365F38">
      <w:pPr>
        <w:pStyle w:val="Heading1"/>
        <w:spacing w:line="252" w:lineRule="exact"/>
        <w:rPr>
          <w:spacing w:val="-2"/>
        </w:rPr>
      </w:pPr>
      <w:r>
        <w:rPr>
          <w:spacing w:val="-2"/>
        </w:rPr>
        <w:t>Procedure</w:t>
      </w:r>
    </w:p>
    <w:p w14:paraId="3A38C543" w14:textId="77777777" w:rsidR="00D97BA5" w:rsidRDefault="00701FAA" w:rsidP="00365F38">
      <w:pPr>
        <w:pStyle w:val="ListParagraph"/>
        <w:numPr>
          <w:ilvl w:val="0"/>
          <w:numId w:val="1"/>
        </w:numPr>
        <w:tabs>
          <w:tab w:val="left" w:pos="638"/>
          <w:tab w:val="left" w:pos="640"/>
        </w:tabs>
        <w:spacing w:line="276" w:lineRule="auto"/>
        <w:ind w:right="558"/>
      </w:pPr>
      <w:r>
        <w:t>An invitation to nominate individuals for Honorary Degrees or Fellowships will be placed on the University’s website.</w:t>
      </w:r>
    </w:p>
    <w:p w14:paraId="3A38C544" w14:textId="77777777" w:rsidR="00D97BA5" w:rsidRDefault="00D97BA5" w:rsidP="00365F38">
      <w:pPr>
        <w:spacing w:line="276" w:lineRule="auto"/>
        <w:sectPr w:rsidR="00D97BA5">
          <w:pgSz w:w="11910" w:h="16840"/>
          <w:pgMar w:top="1420" w:right="880" w:bottom="280" w:left="1160" w:header="720" w:footer="720" w:gutter="0"/>
          <w:cols w:space="720"/>
        </w:sectPr>
      </w:pPr>
    </w:p>
    <w:p w14:paraId="3A38C545" w14:textId="4F46C72E" w:rsidR="00D97BA5" w:rsidRDefault="00701FAA" w:rsidP="00E07519">
      <w:pPr>
        <w:pStyle w:val="ListParagraph"/>
        <w:numPr>
          <w:ilvl w:val="0"/>
          <w:numId w:val="1"/>
        </w:numPr>
        <w:tabs>
          <w:tab w:val="left" w:pos="637"/>
          <w:tab w:val="left" w:pos="639"/>
        </w:tabs>
        <w:spacing w:line="276" w:lineRule="auto"/>
        <w:ind w:left="639"/>
        <w:jc w:val="both"/>
      </w:pPr>
      <w:r>
        <w:lastRenderedPageBreak/>
        <w:t xml:space="preserve">Nominations must be made using the form provided and submitted to the Clerk to the Council via </w:t>
      </w:r>
      <w:hyperlink r:id="rId8">
        <w:r>
          <w:rPr>
            <w:color w:val="0000FF"/>
            <w:u w:val="single" w:color="0000FF"/>
          </w:rPr>
          <w:t>governance@uwtsd.ac.uk</w:t>
        </w:r>
      </w:hyperlink>
      <w:r>
        <w:t xml:space="preserve">. Those submitting nominations are requested to indicate which form of award they believe is most appropriate for the nominee although the University will not be bound by the response provided. Should the University require any further information on a nominee, it </w:t>
      </w:r>
      <w:r w:rsidR="00EF320B">
        <w:t xml:space="preserve">may </w:t>
      </w:r>
      <w:r>
        <w:t xml:space="preserve">contact the individual who submitted the </w:t>
      </w:r>
      <w:r>
        <w:rPr>
          <w:spacing w:val="-2"/>
        </w:rPr>
        <w:t>nomination.</w:t>
      </w:r>
    </w:p>
    <w:p w14:paraId="3A38C546" w14:textId="77777777" w:rsidR="00D97BA5" w:rsidRDefault="00D97BA5" w:rsidP="00E07519">
      <w:pPr>
        <w:pStyle w:val="BodyText"/>
        <w:rPr>
          <w:sz w:val="25"/>
        </w:rPr>
      </w:pPr>
    </w:p>
    <w:p w14:paraId="3A38C547" w14:textId="77777777" w:rsidR="00D97BA5" w:rsidRDefault="00701FAA" w:rsidP="00365F38">
      <w:pPr>
        <w:pStyle w:val="ListParagraph"/>
        <w:numPr>
          <w:ilvl w:val="0"/>
          <w:numId w:val="1"/>
        </w:numPr>
        <w:tabs>
          <w:tab w:val="left" w:pos="638"/>
          <w:tab w:val="left" w:pos="640"/>
        </w:tabs>
        <w:spacing w:line="276" w:lineRule="auto"/>
        <w:ind w:right="555"/>
        <w:jc w:val="both"/>
      </w:pPr>
      <w:r>
        <w:t>Nominations must be made in the strictest confidence and nominees should not be contacted in advance to determine whether they would be minded to accept an award.</w:t>
      </w:r>
    </w:p>
    <w:p w14:paraId="3A38C548" w14:textId="77777777" w:rsidR="00D97BA5" w:rsidRDefault="00D97BA5" w:rsidP="00E07519">
      <w:pPr>
        <w:pStyle w:val="BodyText"/>
        <w:rPr>
          <w:sz w:val="25"/>
        </w:rPr>
      </w:pPr>
    </w:p>
    <w:p w14:paraId="3A38C549" w14:textId="77777777" w:rsidR="00D97BA5" w:rsidRDefault="00701FAA" w:rsidP="00E07519">
      <w:pPr>
        <w:pStyle w:val="ListParagraph"/>
        <w:numPr>
          <w:ilvl w:val="0"/>
          <w:numId w:val="1"/>
        </w:numPr>
        <w:tabs>
          <w:tab w:val="left" w:pos="638"/>
          <w:tab w:val="left" w:pos="640"/>
        </w:tabs>
        <w:spacing w:line="276" w:lineRule="auto"/>
        <w:ind w:right="555"/>
        <w:jc w:val="both"/>
      </w:pPr>
      <w:r>
        <w:t>Nominations will be considered by the Nominations and Governance Committee, the membership of which includes a staff governor and a student governor. Nominations are normally considered annually.</w:t>
      </w:r>
    </w:p>
    <w:p w14:paraId="3A38C54A" w14:textId="77777777" w:rsidR="00D97BA5" w:rsidRDefault="00D97BA5" w:rsidP="00E07519">
      <w:pPr>
        <w:pStyle w:val="BodyText"/>
        <w:rPr>
          <w:sz w:val="25"/>
        </w:rPr>
      </w:pPr>
    </w:p>
    <w:p w14:paraId="3A38C54B" w14:textId="77777777" w:rsidR="00D97BA5" w:rsidRDefault="00701FAA" w:rsidP="00365F38">
      <w:pPr>
        <w:pStyle w:val="ListParagraph"/>
        <w:numPr>
          <w:ilvl w:val="0"/>
          <w:numId w:val="1"/>
        </w:numPr>
        <w:tabs>
          <w:tab w:val="left" w:pos="637"/>
          <w:tab w:val="left" w:pos="639"/>
        </w:tabs>
        <w:spacing w:line="276" w:lineRule="auto"/>
        <w:ind w:left="639" w:right="556"/>
        <w:jc w:val="both"/>
      </w:pPr>
      <w:r>
        <w:t>The</w:t>
      </w:r>
      <w:r>
        <w:rPr>
          <w:spacing w:val="-6"/>
        </w:rPr>
        <w:t xml:space="preserve"> </w:t>
      </w:r>
      <w:r>
        <w:t>Nominations</w:t>
      </w:r>
      <w:r>
        <w:rPr>
          <w:spacing w:val="-8"/>
        </w:rPr>
        <w:t xml:space="preserve"> </w:t>
      </w:r>
      <w:r>
        <w:t>and</w:t>
      </w:r>
      <w:r>
        <w:rPr>
          <w:spacing w:val="-9"/>
        </w:rPr>
        <w:t xml:space="preserve"> </w:t>
      </w:r>
      <w:r>
        <w:t>Governance</w:t>
      </w:r>
      <w:r>
        <w:rPr>
          <w:spacing w:val="-9"/>
        </w:rPr>
        <w:t xml:space="preserve"> </w:t>
      </w:r>
      <w:r>
        <w:t>Committee</w:t>
      </w:r>
      <w:r>
        <w:rPr>
          <w:spacing w:val="-9"/>
        </w:rPr>
        <w:t xml:space="preserve"> </w:t>
      </w:r>
      <w:r>
        <w:t>has</w:t>
      </w:r>
      <w:r>
        <w:rPr>
          <w:spacing w:val="-8"/>
        </w:rPr>
        <w:t xml:space="preserve"> </w:t>
      </w:r>
      <w:r>
        <w:t>delegated</w:t>
      </w:r>
      <w:r>
        <w:rPr>
          <w:spacing w:val="-9"/>
        </w:rPr>
        <w:t xml:space="preserve"> </w:t>
      </w:r>
      <w:r>
        <w:t>authority</w:t>
      </w:r>
      <w:r>
        <w:rPr>
          <w:spacing w:val="-8"/>
        </w:rPr>
        <w:t xml:space="preserve"> </w:t>
      </w:r>
      <w:r>
        <w:t>from</w:t>
      </w:r>
      <w:r>
        <w:rPr>
          <w:spacing w:val="-8"/>
        </w:rPr>
        <w:t xml:space="preserve"> </w:t>
      </w:r>
      <w:r>
        <w:t>the</w:t>
      </w:r>
      <w:r>
        <w:rPr>
          <w:spacing w:val="-9"/>
        </w:rPr>
        <w:t xml:space="preserve"> </w:t>
      </w:r>
      <w:r>
        <w:t>University Council to approve nominations and to determine the appropriate honour to be awarded. Its</w:t>
      </w:r>
      <w:r>
        <w:rPr>
          <w:spacing w:val="-6"/>
        </w:rPr>
        <w:t xml:space="preserve"> </w:t>
      </w:r>
      <w:r>
        <w:t>approvals</w:t>
      </w:r>
      <w:r>
        <w:rPr>
          <w:spacing w:val="-4"/>
        </w:rPr>
        <w:t xml:space="preserve"> </w:t>
      </w:r>
      <w:r>
        <w:t>will</w:t>
      </w:r>
      <w:r>
        <w:rPr>
          <w:spacing w:val="-5"/>
        </w:rPr>
        <w:t xml:space="preserve"> </w:t>
      </w:r>
      <w:r>
        <w:t>be</w:t>
      </w:r>
      <w:r>
        <w:rPr>
          <w:spacing w:val="-4"/>
        </w:rPr>
        <w:t xml:space="preserve"> </w:t>
      </w:r>
      <w:r>
        <w:t>reported</w:t>
      </w:r>
      <w:r>
        <w:rPr>
          <w:spacing w:val="-6"/>
        </w:rPr>
        <w:t xml:space="preserve"> </w:t>
      </w:r>
      <w:r>
        <w:t>to</w:t>
      </w:r>
      <w:r>
        <w:rPr>
          <w:spacing w:val="-6"/>
        </w:rPr>
        <w:t xml:space="preserve"> </w:t>
      </w:r>
      <w:r>
        <w:t>the</w:t>
      </w:r>
      <w:r>
        <w:rPr>
          <w:spacing w:val="-4"/>
        </w:rPr>
        <w:t xml:space="preserve"> </w:t>
      </w:r>
      <w:r>
        <w:t>Council</w:t>
      </w:r>
      <w:r>
        <w:rPr>
          <w:spacing w:val="-4"/>
        </w:rPr>
        <w:t xml:space="preserve"> </w:t>
      </w:r>
      <w:r>
        <w:t>and</w:t>
      </w:r>
      <w:r>
        <w:rPr>
          <w:spacing w:val="-6"/>
        </w:rPr>
        <w:t xml:space="preserve"> </w:t>
      </w:r>
      <w:r>
        <w:t>the</w:t>
      </w:r>
      <w:r>
        <w:rPr>
          <w:spacing w:val="-4"/>
        </w:rPr>
        <w:t xml:space="preserve"> </w:t>
      </w:r>
      <w:r>
        <w:t>names</w:t>
      </w:r>
      <w:r>
        <w:rPr>
          <w:spacing w:val="-6"/>
        </w:rPr>
        <w:t xml:space="preserve"> </w:t>
      </w:r>
      <w:r>
        <w:t>will</w:t>
      </w:r>
      <w:r>
        <w:rPr>
          <w:spacing w:val="-5"/>
        </w:rPr>
        <w:t xml:space="preserve"> </w:t>
      </w:r>
      <w:r>
        <w:t>be</w:t>
      </w:r>
      <w:r>
        <w:rPr>
          <w:spacing w:val="-4"/>
        </w:rPr>
        <w:t xml:space="preserve"> </w:t>
      </w:r>
      <w:r>
        <w:t>released</w:t>
      </w:r>
      <w:r>
        <w:rPr>
          <w:spacing w:val="-4"/>
        </w:rPr>
        <w:t xml:space="preserve"> </w:t>
      </w:r>
      <w:r>
        <w:t>shortly</w:t>
      </w:r>
      <w:r>
        <w:rPr>
          <w:spacing w:val="-4"/>
        </w:rPr>
        <w:t xml:space="preserve"> </w:t>
      </w:r>
      <w:r>
        <w:t>before the relevant Degree Congregation.</w:t>
      </w:r>
    </w:p>
    <w:p w14:paraId="3A38C54C" w14:textId="77777777" w:rsidR="00D97BA5" w:rsidRDefault="00D97BA5" w:rsidP="00E07519">
      <w:pPr>
        <w:pStyle w:val="BodyText"/>
        <w:rPr>
          <w:sz w:val="25"/>
        </w:rPr>
      </w:pPr>
    </w:p>
    <w:p w14:paraId="3A38C54D" w14:textId="77777777" w:rsidR="00D97BA5" w:rsidRDefault="00701FAA" w:rsidP="00365F38">
      <w:pPr>
        <w:pStyle w:val="ListParagraph"/>
        <w:numPr>
          <w:ilvl w:val="0"/>
          <w:numId w:val="1"/>
        </w:numPr>
        <w:tabs>
          <w:tab w:val="left" w:pos="637"/>
          <w:tab w:val="left" w:pos="639"/>
        </w:tabs>
        <w:spacing w:line="276" w:lineRule="auto"/>
        <w:ind w:left="639" w:right="559"/>
        <w:jc w:val="both"/>
      </w:pPr>
      <w:r>
        <w:t>The Nominations and Governance Committee may hold back nominations for further consideration alongside those nominations received the following year. Should this happen, the</w:t>
      </w:r>
      <w:r>
        <w:rPr>
          <w:spacing w:val="-3"/>
        </w:rPr>
        <w:t xml:space="preserve"> </w:t>
      </w:r>
      <w:r>
        <w:t>University will not notify the individual who submitted the nomination.</w:t>
      </w:r>
    </w:p>
    <w:p w14:paraId="3A38C54E" w14:textId="77777777" w:rsidR="00D97BA5" w:rsidRDefault="00D97BA5" w:rsidP="00E07519">
      <w:pPr>
        <w:pStyle w:val="BodyText"/>
        <w:rPr>
          <w:sz w:val="25"/>
        </w:rPr>
      </w:pPr>
    </w:p>
    <w:p w14:paraId="3A38C54F" w14:textId="77777777" w:rsidR="00D97BA5" w:rsidRDefault="00701FAA" w:rsidP="00365F38">
      <w:pPr>
        <w:pStyle w:val="ListParagraph"/>
        <w:numPr>
          <w:ilvl w:val="0"/>
          <w:numId w:val="1"/>
        </w:numPr>
        <w:tabs>
          <w:tab w:val="left" w:pos="637"/>
          <w:tab w:val="left" w:pos="639"/>
        </w:tabs>
        <w:spacing w:line="276" w:lineRule="auto"/>
        <w:ind w:left="639" w:right="557"/>
        <w:jc w:val="both"/>
      </w:pPr>
      <w:r>
        <w:t>Successful</w:t>
      </w:r>
      <w:r>
        <w:rPr>
          <w:spacing w:val="-3"/>
        </w:rPr>
        <w:t xml:space="preserve"> </w:t>
      </w:r>
      <w:r>
        <w:t>nominees</w:t>
      </w:r>
      <w:r>
        <w:rPr>
          <w:spacing w:val="-2"/>
        </w:rPr>
        <w:t xml:space="preserve"> </w:t>
      </w:r>
      <w:r>
        <w:t>will</w:t>
      </w:r>
      <w:r>
        <w:rPr>
          <w:spacing w:val="-1"/>
        </w:rPr>
        <w:t xml:space="preserve"> </w:t>
      </w:r>
      <w:r>
        <w:t>be</w:t>
      </w:r>
      <w:r>
        <w:rPr>
          <w:spacing w:val="-3"/>
        </w:rPr>
        <w:t xml:space="preserve"> </w:t>
      </w:r>
      <w:r>
        <w:t>contacted</w:t>
      </w:r>
      <w:r>
        <w:rPr>
          <w:spacing w:val="-3"/>
        </w:rPr>
        <w:t xml:space="preserve"> </w:t>
      </w:r>
      <w:r>
        <w:t>direct</w:t>
      </w:r>
      <w:r>
        <w:rPr>
          <w:spacing w:val="-1"/>
        </w:rPr>
        <w:t xml:space="preserve"> </w:t>
      </w:r>
      <w:r>
        <w:t>by</w:t>
      </w:r>
      <w:r>
        <w:rPr>
          <w:spacing w:val="-2"/>
        </w:rPr>
        <w:t xml:space="preserve"> </w:t>
      </w:r>
      <w:r>
        <w:t>the Vice-Chancellor’s</w:t>
      </w:r>
      <w:r>
        <w:rPr>
          <w:spacing w:val="-2"/>
        </w:rPr>
        <w:t xml:space="preserve"> </w:t>
      </w:r>
      <w:r>
        <w:t>Office on</w:t>
      </w:r>
      <w:r>
        <w:rPr>
          <w:spacing w:val="-3"/>
        </w:rPr>
        <w:t xml:space="preserve"> </w:t>
      </w:r>
      <w:r>
        <w:t>behalf</w:t>
      </w:r>
      <w:r>
        <w:rPr>
          <w:spacing w:val="-1"/>
        </w:rPr>
        <w:t xml:space="preserve"> </w:t>
      </w:r>
      <w:r>
        <w:t>of the Chair of the Council and the Vice-Chancellor. No feedback or other communications will be issued in relation to nominations that have not been taken forward.</w:t>
      </w:r>
    </w:p>
    <w:p w14:paraId="3A38C550" w14:textId="77777777" w:rsidR="00D97BA5" w:rsidRDefault="00D97BA5" w:rsidP="00E07519">
      <w:pPr>
        <w:pStyle w:val="BodyText"/>
        <w:rPr>
          <w:sz w:val="25"/>
        </w:rPr>
      </w:pPr>
    </w:p>
    <w:p w14:paraId="3A38C551" w14:textId="77777777" w:rsidR="00D97BA5" w:rsidRDefault="00701FAA" w:rsidP="00365F38">
      <w:pPr>
        <w:pStyle w:val="Heading1"/>
        <w:ind w:left="279"/>
      </w:pPr>
      <w:r>
        <w:t>Consideration</w:t>
      </w:r>
      <w:r>
        <w:rPr>
          <w:spacing w:val="-6"/>
        </w:rPr>
        <w:t xml:space="preserve"> </w:t>
      </w:r>
      <w:r>
        <w:t>of</w:t>
      </w:r>
      <w:r>
        <w:rPr>
          <w:spacing w:val="-4"/>
        </w:rPr>
        <w:t xml:space="preserve"> </w:t>
      </w:r>
      <w:r>
        <w:rPr>
          <w:spacing w:val="-2"/>
        </w:rPr>
        <w:t>nominations</w:t>
      </w:r>
    </w:p>
    <w:p w14:paraId="3A38C552" w14:textId="77777777" w:rsidR="00D97BA5" w:rsidRDefault="00701FAA" w:rsidP="00E07519">
      <w:pPr>
        <w:pStyle w:val="ListParagraph"/>
        <w:numPr>
          <w:ilvl w:val="0"/>
          <w:numId w:val="1"/>
        </w:numPr>
        <w:tabs>
          <w:tab w:val="left" w:pos="637"/>
          <w:tab w:val="left" w:pos="639"/>
        </w:tabs>
        <w:spacing w:line="276" w:lineRule="auto"/>
        <w:ind w:left="639" w:right="557"/>
        <w:jc w:val="both"/>
      </w:pPr>
      <w:r>
        <w:t>The Nominations and Governance Committee has determined that, when considering nominations for individual Honorary awards, the following rules will apply:</w:t>
      </w:r>
    </w:p>
    <w:p w14:paraId="3A38C553" w14:textId="77777777" w:rsidR="00D97BA5" w:rsidRDefault="00D97BA5" w:rsidP="00E07519">
      <w:pPr>
        <w:pStyle w:val="BodyText"/>
        <w:rPr>
          <w:sz w:val="25"/>
        </w:rPr>
      </w:pPr>
    </w:p>
    <w:p w14:paraId="5D4B7FE1" w14:textId="77777777" w:rsidR="0060458D" w:rsidRDefault="0060458D" w:rsidP="00365F38">
      <w:pPr>
        <w:pStyle w:val="ListParagraph"/>
        <w:numPr>
          <w:ilvl w:val="1"/>
          <w:numId w:val="1"/>
        </w:numPr>
        <w:tabs>
          <w:tab w:val="left" w:pos="1357"/>
          <w:tab w:val="left" w:pos="1359"/>
        </w:tabs>
        <w:spacing w:line="276" w:lineRule="auto"/>
        <w:ind w:right="557"/>
        <w:jc w:val="both"/>
      </w:pPr>
      <w:r>
        <w:t>Self-nominations will not be considered.</w:t>
      </w:r>
    </w:p>
    <w:p w14:paraId="075CE3E8" w14:textId="77777777" w:rsidR="0060458D" w:rsidRDefault="0060458D" w:rsidP="00693E9F">
      <w:pPr>
        <w:pStyle w:val="ListParagraph"/>
        <w:tabs>
          <w:tab w:val="left" w:pos="1357"/>
          <w:tab w:val="left" w:pos="1359"/>
        </w:tabs>
        <w:spacing w:line="276" w:lineRule="auto"/>
        <w:ind w:left="1359" w:right="557" w:firstLine="0"/>
        <w:jc w:val="left"/>
      </w:pPr>
    </w:p>
    <w:p w14:paraId="3A38C554" w14:textId="3DF55223" w:rsidR="00D97BA5" w:rsidRDefault="00701FAA" w:rsidP="00365F38">
      <w:pPr>
        <w:pStyle w:val="ListParagraph"/>
        <w:numPr>
          <w:ilvl w:val="1"/>
          <w:numId w:val="1"/>
        </w:numPr>
        <w:tabs>
          <w:tab w:val="left" w:pos="1357"/>
          <w:tab w:val="left" w:pos="1359"/>
        </w:tabs>
        <w:spacing w:line="276" w:lineRule="auto"/>
        <w:ind w:right="557"/>
        <w:jc w:val="both"/>
      </w:pPr>
      <w:r>
        <w:t>Current staff and governors, or any person receiving remuneration from the University, will not normally be considered.</w:t>
      </w:r>
    </w:p>
    <w:p w14:paraId="3A38C555" w14:textId="77777777" w:rsidR="00D97BA5" w:rsidRDefault="00D97BA5" w:rsidP="00E07519">
      <w:pPr>
        <w:pStyle w:val="BodyText"/>
        <w:rPr>
          <w:sz w:val="25"/>
        </w:rPr>
      </w:pPr>
    </w:p>
    <w:p w14:paraId="3A38C556" w14:textId="77777777" w:rsidR="00D97BA5" w:rsidRDefault="00701FAA" w:rsidP="00E07519">
      <w:pPr>
        <w:pStyle w:val="ListParagraph"/>
        <w:numPr>
          <w:ilvl w:val="1"/>
          <w:numId w:val="1"/>
        </w:numPr>
        <w:tabs>
          <w:tab w:val="left" w:pos="1357"/>
          <w:tab w:val="left" w:pos="1359"/>
        </w:tabs>
        <w:spacing w:line="278" w:lineRule="auto"/>
        <w:ind w:right="558"/>
        <w:jc w:val="both"/>
      </w:pPr>
      <w:r>
        <w:t>Any personal or professional relationship between nominator and nominee must be declared.</w:t>
      </w:r>
    </w:p>
    <w:p w14:paraId="3A38C557" w14:textId="77777777" w:rsidR="00D97BA5" w:rsidRDefault="00D97BA5" w:rsidP="00E07519">
      <w:pPr>
        <w:pStyle w:val="BodyText"/>
        <w:rPr>
          <w:sz w:val="24"/>
        </w:rPr>
      </w:pPr>
    </w:p>
    <w:p w14:paraId="3A38C558" w14:textId="77777777" w:rsidR="00D97BA5" w:rsidRDefault="00701FAA" w:rsidP="00365F38">
      <w:pPr>
        <w:pStyle w:val="ListParagraph"/>
        <w:numPr>
          <w:ilvl w:val="1"/>
          <w:numId w:val="1"/>
        </w:numPr>
        <w:tabs>
          <w:tab w:val="left" w:pos="1358"/>
          <w:tab w:val="left" w:pos="1360"/>
        </w:tabs>
        <w:spacing w:line="276" w:lineRule="auto"/>
        <w:ind w:left="1360" w:hanging="361"/>
        <w:jc w:val="both"/>
      </w:pPr>
      <w:r>
        <w:t xml:space="preserve">Awards will not normally be conferred </w:t>
      </w:r>
      <w:r>
        <w:rPr>
          <w:i/>
        </w:rPr>
        <w:t>in absentia</w:t>
      </w:r>
      <w:r>
        <w:t>, as an important aspect of an Honorary award is the recipient’s attendance at a conferment ceremony, particularly</w:t>
      </w:r>
      <w:r>
        <w:rPr>
          <w:spacing w:val="-1"/>
        </w:rPr>
        <w:t xml:space="preserve"> </w:t>
      </w:r>
      <w:r>
        <w:t>when</w:t>
      </w:r>
      <w:r>
        <w:rPr>
          <w:spacing w:val="-2"/>
        </w:rPr>
        <w:t xml:space="preserve"> </w:t>
      </w:r>
      <w:r>
        <w:t>the</w:t>
      </w:r>
      <w:r>
        <w:rPr>
          <w:spacing w:val="-2"/>
        </w:rPr>
        <w:t xml:space="preserve"> </w:t>
      </w:r>
      <w:r>
        <w:t>recipient has</w:t>
      </w:r>
      <w:r>
        <w:rPr>
          <w:spacing w:val="-1"/>
        </w:rPr>
        <w:t xml:space="preserve"> </w:t>
      </w:r>
      <w:r>
        <w:t>been</w:t>
      </w:r>
      <w:r>
        <w:rPr>
          <w:spacing w:val="-2"/>
        </w:rPr>
        <w:t xml:space="preserve"> </w:t>
      </w:r>
      <w:r>
        <w:t>nominated as</w:t>
      </w:r>
      <w:r>
        <w:rPr>
          <w:spacing w:val="-1"/>
        </w:rPr>
        <w:t xml:space="preserve"> </w:t>
      </w:r>
      <w:r>
        <w:t>a</w:t>
      </w:r>
      <w:r>
        <w:rPr>
          <w:spacing w:val="-2"/>
        </w:rPr>
        <w:t xml:space="preserve"> </w:t>
      </w:r>
      <w:r>
        <w:t>role</w:t>
      </w:r>
      <w:r>
        <w:rPr>
          <w:spacing w:val="-2"/>
        </w:rPr>
        <w:t xml:space="preserve"> </w:t>
      </w:r>
      <w:r>
        <w:t>model</w:t>
      </w:r>
      <w:r>
        <w:rPr>
          <w:spacing w:val="-2"/>
        </w:rPr>
        <w:t xml:space="preserve"> </w:t>
      </w:r>
      <w:r>
        <w:t>to</w:t>
      </w:r>
      <w:r>
        <w:rPr>
          <w:spacing w:val="-2"/>
        </w:rPr>
        <w:t xml:space="preserve"> </w:t>
      </w:r>
      <w:r>
        <w:t>students</w:t>
      </w:r>
      <w:r>
        <w:rPr>
          <w:spacing w:val="-1"/>
        </w:rPr>
        <w:t xml:space="preserve"> </w:t>
      </w:r>
      <w:r>
        <w:t>or representative of the University’s Mission and Values. Where an individual approved</w:t>
      </w:r>
      <w:r>
        <w:rPr>
          <w:spacing w:val="-14"/>
        </w:rPr>
        <w:t xml:space="preserve"> </w:t>
      </w:r>
      <w:r>
        <w:t>for</w:t>
      </w:r>
      <w:r>
        <w:rPr>
          <w:spacing w:val="-10"/>
        </w:rPr>
        <w:t xml:space="preserve"> </w:t>
      </w:r>
      <w:r>
        <w:t>an</w:t>
      </w:r>
      <w:r>
        <w:rPr>
          <w:spacing w:val="-14"/>
        </w:rPr>
        <w:t xml:space="preserve"> </w:t>
      </w:r>
      <w:r>
        <w:t>award</w:t>
      </w:r>
      <w:r>
        <w:rPr>
          <w:spacing w:val="-11"/>
        </w:rPr>
        <w:t xml:space="preserve"> </w:t>
      </w:r>
      <w:r>
        <w:t>is</w:t>
      </w:r>
      <w:r>
        <w:rPr>
          <w:spacing w:val="-13"/>
        </w:rPr>
        <w:t xml:space="preserve"> </w:t>
      </w:r>
      <w:r>
        <w:t>unable</w:t>
      </w:r>
      <w:r>
        <w:rPr>
          <w:spacing w:val="-11"/>
        </w:rPr>
        <w:t xml:space="preserve"> </w:t>
      </w:r>
      <w:r>
        <w:t>to</w:t>
      </w:r>
      <w:r>
        <w:rPr>
          <w:spacing w:val="-11"/>
        </w:rPr>
        <w:t xml:space="preserve"> </w:t>
      </w:r>
      <w:r>
        <w:t>attend</w:t>
      </w:r>
      <w:r>
        <w:rPr>
          <w:spacing w:val="-11"/>
        </w:rPr>
        <w:t xml:space="preserve"> </w:t>
      </w:r>
      <w:r>
        <w:t>a</w:t>
      </w:r>
      <w:r>
        <w:rPr>
          <w:spacing w:val="-14"/>
        </w:rPr>
        <w:t xml:space="preserve"> </w:t>
      </w:r>
      <w:r>
        <w:lastRenderedPageBreak/>
        <w:t>ceremony,</w:t>
      </w:r>
      <w:r>
        <w:rPr>
          <w:spacing w:val="-10"/>
        </w:rPr>
        <w:t xml:space="preserve"> </w:t>
      </w:r>
      <w:r>
        <w:t>s/he</w:t>
      </w:r>
      <w:r>
        <w:rPr>
          <w:spacing w:val="-11"/>
        </w:rPr>
        <w:t xml:space="preserve"> </w:t>
      </w:r>
      <w:r>
        <w:t>will</w:t>
      </w:r>
      <w:r>
        <w:rPr>
          <w:spacing w:val="-12"/>
        </w:rPr>
        <w:t xml:space="preserve"> </w:t>
      </w:r>
      <w:r>
        <w:t>normally</w:t>
      </w:r>
      <w:r>
        <w:rPr>
          <w:spacing w:val="-11"/>
        </w:rPr>
        <w:t xml:space="preserve"> </w:t>
      </w:r>
      <w:r>
        <w:t>be</w:t>
      </w:r>
      <w:r>
        <w:rPr>
          <w:spacing w:val="-14"/>
        </w:rPr>
        <w:t xml:space="preserve"> </w:t>
      </w:r>
      <w:r>
        <w:t>invited to attend a subsequent ceremony. In the event that s/he cannot attend the subsequent ceremony, then the award will not normally be conferred.</w:t>
      </w:r>
    </w:p>
    <w:p w14:paraId="3A38C559" w14:textId="77777777" w:rsidR="00D97BA5" w:rsidRDefault="00D97BA5" w:rsidP="00E07519">
      <w:pPr>
        <w:pStyle w:val="BodyText"/>
        <w:rPr>
          <w:sz w:val="25"/>
        </w:rPr>
      </w:pPr>
    </w:p>
    <w:p w14:paraId="06A47196" w14:textId="44865583" w:rsidR="00D0586C" w:rsidRDefault="000A7560" w:rsidP="00365F38">
      <w:pPr>
        <w:pStyle w:val="ListParagraph"/>
        <w:numPr>
          <w:ilvl w:val="1"/>
          <w:numId w:val="1"/>
        </w:numPr>
        <w:tabs>
          <w:tab w:val="left" w:pos="1358"/>
          <w:tab w:val="left" w:pos="1360"/>
        </w:tabs>
        <w:spacing w:line="276" w:lineRule="auto"/>
        <w:ind w:left="1360" w:right="553"/>
        <w:jc w:val="both"/>
      </w:pPr>
      <w:r>
        <w:t xml:space="preserve">Decisions will be made with reference to the likelihood that </w:t>
      </w:r>
      <w:r w:rsidR="00786116">
        <w:t>a recipient wil</w:t>
      </w:r>
      <w:r w:rsidR="00752BAE">
        <w:t xml:space="preserve">l </w:t>
      </w:r>
      <w:r w:rsidR="00815992">
        <w:t xml:space="preserve">normally </w:t>
      </w:r>
      <w:r w:rsidR="00D0586C">
        <w:t xml:space="preserve">be </w:t>
      </w:r>
      <w:r w:rsidR="00815992">
        <w:t>in position to</w:t>
      </w:r>
      <w:r w:rsidR="00E36E49">
        <w:t xml:space="preserve"> have, or develop, a</w:t>
      </w:r>
      <w:r w:rsidR="00841799">
        <w:t xml:space="preserve"> continuing </w:t>
      </w:r>
      <w:r w:rsidR="00FD0FCE">
        <w:t xml:space="preserve">relationship with the University and to </w:t>
      </w:r>
      <w:r w:rsidR="00365F38">
        <w:t>contribute t</w:t>
      </w:r>
      <w:r w:rsidR="00841799">
        <w:t>o the life of the University</w:t>
      </w:r>
      <w:r w:rsidR="00752BAE">
        <w:t xml:space="preserve"> and its communities.</w:t>
      </w:r>
    </w:p>
    <w:p w14:paraId="6DA63AAA" w14:textId="77777777" w:rsidR="00D0586C" w:rsidRDefault="00D0586C" w:rsidP="00E07519">
      <w:pPr>
        <w:pStyle w:val="ListParagraph"/>
      </w:pPr>
    </w:p>
    <w:p w14:paraId="11041556" w14:textId="79AFD511" w:rsidR="008B272D" w:rsidRDefault="00701FAA" w:rsidP="00E07519">
      <w:pPr>
        <w:pStyle w:val="ListParagraph"/>
        <w:numPr>
          <w:ilvl w:val="1"/>
          <w:numId w:val="1"/>
        </w:numPr>
        <w:tabs>
          <w:tab w:val="left" w:pos="1358"/>
          <w:tab w:val="left" w:pos="1360"/>
        </w:tabs>
        <w:spacing w:line="276" w:lineRule="auto"/>
        <w:ind w:left="1360" w:right="553"/>
        <w:jc w:val="both"/>
      </w:pPr>
      <w:r>
        <w:t>Decisions will be made with reference to the University’s commitment to equality and diversity, and particularly to the desirability of ensuring that awards are an appropriate</w:t>
      </w:r>
      <w:r>
        <w:rPr>
          <w:spacing w:val="-4"/>
        </w:rPr>
        <w:t xml:space="preserve"> </w:t>
      </w:r>
      <w:r>
        <w:t>reflection</w:t>
      </w:r>
      <w:r>
        <w:rPr>
          <w:spacing w:val="-2"/>
        </w:rPr>
        <w:t xml:space="preserve"> </w:t>
      </w:r>
      <w:r>
        <w:t>of</w:t>
      </w:r>
      <w:r>
        <w:rPr>
          <w:spacing w:val="-2"/>
        </w:rPr>
        <w:t xml:space="preserve"> </w:t>
      </w:r>
      <w:r>
        <w:t>the</w:t>
      </w:r>
      <w:r>
        <w:rPr>
          <w:spacing w:val="-2"/>
        </w:rPr>
        <w:t xml:space="preserve"> </w:t>
      </w:r>
      <w:r>
        <w:t>diversity</w:t>
      </w:r>
      <w:r>
        <w:rPr>
          <w:spacing w:val="-4"/>
        </w:rPr>
        <w:t xml:space="preserve"> </w:t>
      </w:r>
      <w:r>
        <w:t>of</w:t>
      </w:r>
      <w:r>
        <w:rPr>
          <w:spacing w:val="-3"/>
        </w:rPr>
        <w:t xml:space="preserve"> </w:t>
      </w:r>
      <w:r>
        <w:t>the</w:t>
      </w:r>
      <w:r>
        <w:rPr>
          <w:spacing w:val="-2"/>
        </w:rPr>
        <w:t xml:space="preserve"> </w:t>
      </w:r>
      <w:r>
        <w:t>University</w:t>
      </w:r>
      <w:r>
        <w:rPr>
          <w:spacing w:val="-1"/>
        </w:rPr>
        <w:t xml:space="preserve"> </w:t>
      </w:r>
      <w:r>
        <w:t>community.</w:t>
      </w:r>
      <w:r>
        <w:rPr>
          <w:spacing w:val="-2"/>
        </w:rPr>
        <w:t xml:space="preserve"> </w:t>
      </w:r>
      <w:r>
        <w:t>To</w:t>
      </w:r>
      <w:r>
        <w:rPr>
          <w:spacing w:val="-4"/>
        </w:rPr>
        <w:t xml:space="preserve"> </w:t>
      </w:r>
      <w:r>
        <w:t>this</w:t>
      </w:r>
      <w:r>
        <w:rPr>
          <w:spacing w:val="-4"/>
        </w:rPr>
        <w:t xml:space="preserve"> </w:t>
      </w:r>
      <w:r>
        <w:t>end,</w:t>
      </w:r>
      <w:r>
        <w:rPr>
          <w:spacing w:val="-3"/>
        </w:rPr>
        <w:t xml:space="preserve"> </w:t>
      </w:r>
      <w:r>
        <w:t>the</w:t>
      </w:r>
      <w:r w:rsidR="008B272D">
        <w:t xml:space="preserve"> diversity</w:t>
      </w:r>
      <w:r w:rsidR="008B272D" w:rsidRPr="008B272D">
        <w:rPr>
          <w:spacing w:val="-15"/>
        </w:rPr>
        <w:t xml:space="preserve"> </w:t>
      </w:r>
      <w:r w:rsidR="008B272D">
        <w:t>profile</w:t>
      </w:r>
      <w:r w:rsidR="008B272D" w:rsidRPr="008B272D">
        <w:rPr>
          <w:spacing w:val="-12"/>
        </w:rPr>
        <w:t xml:space="preserve"> </w:t>
      </w:r>
      <w:r w:rsidR="008B272D">
        <w:t>of</w:t>
      </w:r>
      <w:r w:rsidR="008B272D" w:rsidRPr="008B272D">
        <w:rPr>
          <w:spacing w:val="-16"/>
        </w:rPr>
        <w:t xml:space="preserve"> </w:t>
      </w:r>
      <w:r w:rsidR="008B272D">
        <w:t>the</w:t>
      </w:r>
      <w:r w:rsidR="008B272D" w:rsidRPr="008B272D">
        <w:rPr>
          <w:spacing w:val="-14"/>
        </w:rPr>
        <w:t xml:space="preserve"> </w:t>
      </w:r>
      <w:r w:rsidR="008B272D">
        <w:t>nominations</w:t>
      </w:r>
      <w:r w:rsidR="008B272D" w:rsidRPr="008B272D">
        <w:rPr>
          <w:spacing w:val="-14"/>
        </w:rPr>
        <w:t xml:space="preserve"> </w:t>
      </w:r>
      <w:r w:rsidR="008B272D">
        <w:t>and</w:t>
      </w:r>
      <w:r w:rsidR="008B272D" w:rsidRPr="008B272D">
        <w:rPr>
          <w:spacing w:val="-12"/>
        </w:rPr>
        <w:t xml:space="preserve"> </w:t>
      </w:r>
      <w:r w:rsidR="008B272D">
        <w:t>outcomes</w:t>
      </w:r>
      <w:r w:rsidR="008B272D" w:rsidRPr="008B272D">
        <w:rPr>
          <w:spacing w:val="-16"/>
        </w:rPr>
        <w:t xml:space="preserve"> </w:t>
      </w:r>
      <w:r w:rsidR="008B272D">
        <w:t>will</w:t>
      </w:r>
      <w:r w:rsidR="008B272D" w:rsidRPr="008B272D">
        <w:rPr>
          <w:spacing w:val="-12"/>
        </w:rPr>
        <w:t xml:space="preserve"> </w:t>
      </w:r>
      <w:r w:rsidR="008B272D">
        <w:t>be</w:t>
      </w:r>
      <w:r w:rsidR="008B272D" w:rsidRPr="008B272D">
        <w:rPr>
          <w:spacing w:val="-12"/>
        </w:rPr>
        <w:t xml:space="preserve"> </w:t>
      </w:r>
      <w:r w:rsidR="008B272D">
        <w:t>monitored</w:t>
      </w:r>
      <w:r w:rsidR="008B272D" w:rsidRPr="008B272D">
        <w:rPr>
          <w:spacing w:val="-13"/>
        </w:rPr>
        <w:t xml:space="preserve"> </w:t>
      </w:r>
      <w:r w:rsidR="008B272D">
        <w:t>and</w:t>
      </w:r>
      <w:r w:rsidR="008B272D" w:rsidRPr="008B272D">
        <w:rPr>
          <w:spacing w:val="-15"/>
        </w:rPr>
        <w:t xml:space="preserve"> </w:t>
      </w:r>
      <w:r w:rsidR="008B272D">
        <w:t>an</w:t>
      </w:r>
      <w:r w:rsidR="008B272D" w:rsidRPr="008B272D">
        <w:rPr>
          <w:spacing w:val="-16"/>
        </w:rPr>
        <w:t xml:space="preserve"> </w:t>
      </w:r>
      <w:r w:rsidR="008B272D">
        <w:t>analysis prepared for the Committee by the Clerk.</w:t>
      </w:r>
    </w:p>
    <w:p w14:paraId="64B337B7" w14:textId="77777777" w:rsidR="008B272D" w:rsidRDefault="008B272D" w:rsidP="00E07519">
      <w:pPr>
        <w:pStyle w:val="BodyText"/>
        <w:rPr>
          <w:sz w:val="25"/>
        </w:rPr>
      </w:pPr>
    </w:p>
    <w:p w14:paraId="4A6D5F84" w14:textId="77777777" w:rsidR="008B272D" w:rsidRDefault="008B272D" w:rsidP="00E07519">
      <w:pPr>
        <w:pStyle w:val="Heading1"/>
        <w:ind w:left="279"/>
      </w:pPr>
      <w:r>
        <w:rPr>
          <w:spacing w:val="-2"/>
        </w:rPr>
        <w:t>Advice</w:t>
      </w:r>
    </w:p>
    <w:p w14:paraId="60F62457" w14:textId="77777777" w:rsidR="008B272D" w:rsidRDefault="008B272D" w:rsidP="00E07519">
      <w:pPr>
        <w:pStyle w:val="ListParagraph"/>
        <w:numPr>
          <w:ilvl w:val="0"/>
          <w:numId w:val="1"/>
        </w:numPr>
        <w:tabs>
          <w:tab w:val="left" w:pos="637"/>
          <w:tab w:val="left" w:pos="639"/>
        </w:tabs>
        <w:spacing w:line="276" w:lineRule="auto"/>
        <w:ind w:left="639" w:right="555"/>
        <w:jc w:val="both"/>
      </w:pPr>
      <w:r>
        <w:t xml:space="preserve">An individual wishing to discuss a possible nomination is welcome to approach the Vice- Chancellor or the Clerk to the Council. Contact should be made with the Clerk via </w:t>
      </w:r>
      <w:hyperlink r:id="rId9">
        <w:r>
          <w:rPr>
            <w:color w:val="0000FF"/>
            <w:u w:val="single" w:color="0000FF"/>
          </w:rPr>
          <w:t>governance@uwtsd.ac.uk</w:t>
        </w:r>
      </w:hyperlink>
      <w:r>
        <w:rPr>
          <w:color w:val="0000FF"/>
        </w:rPr>
        <w:t xml:space="preserve"> </w:t>
      </w:r>
      <w:r>
        <w:t>in the first instance.</w:t>
      </w:r>
    </w:p>
    <w:p w14:paraId="5DDD1231" w14:textId="77777777" w:rsidR="008B272D" w:rsidRDefault="008B272D" w:rsidP="00365F38">
      <w:pPr>
        <w:pStyle w:val="BodyText"/>
        <w:rPr>
          <w:sz w:val="20"/>
        </w:rPr>
      </w:pPr>
    </w:p>
    <w:p w14:paraId="050FD3EC" w14:textId="77777777" w:rsidR="008B272D" w:rsidRDefault="008B272D" w:rsidP="00E07519">
      <w:pPr>
        <w:pStyle w:val="BodyText"/>
      </w:pPr>
    </w:p>
    <w:p w14:paraId="4B41AA59" w14:textId="2B8E4685" w:rsidR="008B272D" w:rsidRDefault="00465B4B" w:rsidP="00E07519">
      <w:pPr>
        <w:ind w:left="280"/>
        <w:rPr>
          <w:b/>
        </w:rPr>
      </w:pPr>
      <w:r>
        <w:rPr>
          <w:b/>
        </w:rPr>
        <w:t>Sarah Clark</w:t>
      </w:r>
    </w:p>
    <w:p w14:paraId="3130F937" w14:textId="65DC1D21" w:rsidR="008B272D" w:rsidRDefault="008B272D" w:rsidP="00E07519">
      <w:pPr>
        <w:ind w:left="280"/>
        <w:rPr>
          <w:b/>
        </w:rPr>
      </w:pPr>
      <w:r>
        <w:rPr>
          <w:b/>
        </w:rPr>
        <w:t>Clerk</w:t>
      </w:r>
      <w:r>
        <w:rPr>
          <w:b/>
          <w:spacing w:val="-3"/>
        </w:rPr>
        <w:t xml:space="preserve"> </w:t>
      </w:r>
      <w:r>
        <w:rPr>
          <w:b/>
        </w:rPr>
        <w:t>to</w:t>
      </w:r>
      <w:r>
        <w:rPr>
          <w:b/>
          <w:spacing w:val="-3"/>
        </w:rPr>
        <w:t xml:space="preserve"> </w:t>
      </w:r>
      <w:r>
        <w:rPr>
          <w:b/>
        </w:rPr>
        <w:t>the</w:t>
      </w:r>
      <w:r>
        <w:rPr>
          <w:b/>
          <w:spacing w:val="-1"/>
        </w:rPr>
        <w:t xml:space="preserve"> </w:t>
      </w:r>
      <w:r>
        <w:rPr>
          <w:b/>
          <w:spacing w:val="-2"/>
        </w:rPr>
        <w:t>Councils</w:t>
      </w:r>
    </w:p>
    <w:p w14:paraId="3A38C55B" w14:textId="7D4BA5C4" w:rsidR="00D97BA5" w:rsidDel="00693E9F" w:rsidRDefault="008B272D" w:rsidP="00E07519">
      <w:pPr>
        <w:ind w:left="280"/>
        <w:rPr>
          <w:del w:id="1" w:author="Caryl Bond" w:date="2025-10-21T14:46:00Z" w16du:dateUtc="2025-10-21T13:46:00Z"/>
        </w:rPr>
        <w:sectPr w:rsidR="00D97BA5" w:rsidDel="00693E9F" w:rsidSect="00E07519">
          <w:pgSz w:w="11910" w:h="16840"/>
          <w:pgMar w:top="1440" w:right="1440" w:bottom="1440" w:left="1440" w:header="720" w:footer="720" w:gutter="0"/>
          <w:cols w:space="720"/>
          <w:docGrid w:linePitch="299"/>
        </w:sectPr>
      </w:pPr>
      <w:r>
        <w:rPr>
          <w:b/>
        </w:rPr>
        <w:t>January</w:t>
      </w:r>
      <w:r>
        <w:rPr>
          <w:b/>
          <w:spacing w:val="-7"/>
        </w:rPr>
        <w:t xml:space="preserve"> </w:t>
      </w:r>
      <w:r>
        <w:rPr>
          <w:b/>
        </w:rPr>
        <w:t>2021</w:t>
      </w:r>
      <w:r>
        <w:rPr>
          <w:b/>
          <w:spacing w:val="-6"/>
        </w:rPr>
        <w:t xml:space="preserve"> </w:t>
      </w:r>
      <w:r>
        <w:rPr>
          <w:b/>
        </w:rPr>
        <w:t>/</w:t>
      </w:r>
      <w:r>
        <w:rPr>
          <w:b/>
          <w:spacing w:val="-4"/>
        </w:rPr>
        <w:t xml:space="preserve"> </w:t>
      </w:r>
      <w:r>
        <w:rPr>
          <w:b/>
        </w:rPr>
        <w:t>Updated</w:t>
      </w:r>
      <w:r>
        <w:rPr>
          <w:b/>
          <w:spacing w:val="-4"/>
        </w:rPr>
        <w:t xml:space="preserve"> </w:t>
      </w:r>
      <w:r>
        <w:rPr>
          <w:b/>
        </w:rPr>
        <w:t>January</w:t>
      </w:r>
      <w:r>
        <w:rPr>
          <w:b/>
          <w:spacing w:val="-4"/>
        </w:rPr>
        <w:t xml:space="preserve"> </w:t>
      </w:r>
      <w:r>
        <w:rPr>
          <w:b/>
        </w:rPr>
        <w:t>2022</w:t>
      </w:r>
      <w:r>
        <w:rPr>
          <w:b/>
          <w:spacing w:val="-6"/>
        </w:rPr>
        <w:t xml:space="preserve"> </w:t>
      </w:r>
      <w:r>
        <w:rPr>
          <w:b/>
        </w:rPr>
        <w:t>/</w:t>
      </w:r>
      <w:r>
        <w:rPr>
          <w:b/>
          <w:spacing w:val="-2"/>
        </w:rPr>
        <w:t xml:space="preserve"> </w:t>
      </w:r>
      <w:r>
        <w:rPr>
          <w:b/>
        </w:rPr>
        <w:t>Reviewed</w:t>
      </w:r>
      <w:r>
        <w:rPr>
          <w:b/>
          <w:spacing w:val="-6"/>
        </w:rPr>
        <w:t xml:space="preserve"> </w:t>
      </w:r>
      <w:r>
        <w:rPr>
          <w:b/>
        </w:rPr>
        <w:t>October</w:t>
      </w:r>
      <w:r>
        <w:rPr>
          <w:b/>
          <w:spacing w:val="-3"/>
        </w:rPr>
        <w:t xml:space="preserve"> </w:t>
      </w:r>
      <w:r>
        <w:rPr>
          <w:b/>
          <w:spacing w:val="-4"/>
        </w:rPr>
        <w:t>2022 / Reviewed October 2023</w:t>
      </w:r>
      <w:r w:rsidR="00465B4B">
        <w:rPr>
          <w:b/>
          <w:spacing w:val="-4"/>
        </w:rPr>
        <w:t xml:space="preserve"> / Reviewed October 2024</w:t>
      </w:r>
      <w:r w:rsidR="0060458D">
        <w:rPr>
          <w:b/>
          <w:spacing w:val="-4"/>
        </w:rPr>
        <w:t xml:space="preserve"> / Reviewed October 2025</w:t>
      </w:r>
    </w:p>
    <w:p w14:paraId="3A38C564" w14:textId="069C0C3D" w:rsidR="00D97BA5" w:rsidRDefault="00D97BA5" w:rsidP="00693E9F">
      <w:pPr>
        <w:ind w:left="280"/>
        <w:rPr>
          <w:b/>
        </w:rPr>
      </w:pPr>
    </w:p>
    <w:sectPr w:rsidR="00D97BA5">
      <w:pgSz w:w="11910" w:h="16840"/>
      <w:pgMar w:top="1340" w:right="880" w:bottom="280" w:left="1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6CA5" w14:textId="77777777" w:rsidR="009F2465" w:rsidRDefault="009F2465" w:rsidP="00221C9D">
      <w:r>
        <w:separator/>
      </w:r>
    </w:p>
  </w:endnote>
  <w:endnote w:type="continuationSeparator" w:id="0">
    <w:p w14:paraId="27473541" w14:textId="77777777" w:rsidR="009F2465" w:rsidRDefault="009F2465" w:rsidP="0022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65C62" w14:textId="77777777" w:rsidR="009F2465" w:rsidRDefault="009F2465" w:rsidP="00221C9D">
      <w:r>
        <w:separator/>
      </w:r>
    </w:p>
  </w:footnote>
  <w:footnote w:type="continuationSeparator" w:id="0">
    <w:p w14:paraId="4254CC42" w14:textId="77777777" w:rsidR="009F2465" w:rsidRDefault="009F2465" w:rsidP="00221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966AE"/>
    <w:multiLevelType w:val="hybridMultilevel"/>
    <w:tmpl w:val="B688EE4E"/>
    <w:lvl w:ilvl="0" w:tplc="D7F8C5D4">
      <w:start w:val="1"/>
      <w:numFmt w:val="decimal"/>
      <w:lvlText w:val="%1."/>
      <w:lvlJc w:val="left"/>
      <w:pPr>
        <w:ind w:left="640" w:hanging="360"/>
        <w:jc w:val="left"/>
      </w:pPr>
      <w:rPr>
        <w:rFonts w:ascii="Arial" w:eastAsia="Arial" w:hAnsi="Arial" w:cs="Arial" w:hint="default"/>
        <w:b w:val="0"/>
        <w:bCs w:val="0"/>
        <w:i w:val="0"/>
        <w:iCs w:val="0"/>
        <w:spacing w:val="-1"/>
        <w:w w:val="100"/>
        <w:sz w:val="22"/>
        <w:szCs w:val="22"/>
        <w:lang w:val="en-US" w:eastAsia="en-US" w:bidi="ar-SA"/>
      </w:rPr>
    </w:lvl>
    <w:lvl w:ilvl="1" w:tplc="121405AA">
      <w:start w:val="1"/>
      <w:numFmt w:val="lowerLetter"/>
      <w:lvlText w:val="%2."/>
      <w:lvlJc w:val="left"/>
      <w:pPr>
        <w:ind w:left="1359" w:hanging="360"/>
        <w:jc w:val="left"/>
      </w:pPr>
      <w:rPr>
        <w:rFonts w:ascii="Arial" w:eastAsia="Arial" w:hAnsi="Arial" w:cs="Arial" w:hint="default"/>
        <w:b w:val="0"/>
        <w:bCs w:val="0"/>
        <w:i w:val="0"/>
        <w:iCs w:val="0"/>
        <w:spacing w:val="-1"/>
        <w:w w:val="100"/>
        <w:sz w:val="22"/>
        <w:szCs w:val="22"/>
        <w:lang w:val="en-US" w:eastAsia="en-US" w:bidi="ar-SA"/>
      </w:rPr>
    </w:lvl>
    <w:lvl w:ilvl="2" w:tplc="B1F0BDA2">
      <w:numFmt w:val="bullet"/>
      <w:lvlText w:val="•"/>
      <w:lvlJc w:val="left"/>
      <w:pPr>
        <w:ind w:left="2305" w:hanging="360"/>
      </w:pPr>
      <w:rPr>
        <w:rFonts w:hint="default"/>
        <w:lang w:val="en-US" w:eastAsia="en-US" w:bidi="ar-SA"/>
      </w:rPr>
    </w:lvl>
    <w:lvl w:ilvl="3" w:tplc="90FED6D2">
      <w:numFmt w:val="bullet"/>
      <w:lvlText w:val="•"/>
      <w:lvlJc w:val="left"/>
      <w:pPr>
        <w:ind w:left="3250" w:hanging="360"/>
      </w:pPr>
      <w:rPr>
        <w:rFonts w:hint="default"/>
        <w:lang w:val="en-US" w:eastAsia="en-US" w:bidi="ar-SA"/>
      </w:rPr>
    </w:lvl>
    <w:lvl w:ilvl="4" w:tplc="ECFADAD4">
      <w:numFmt w:val="bullet"/>
      <w:lvlText w:val="•"/>
      <w:lvlJc w:val="left"/>
      <w:pPr>
        <w:ind w:left="4195" w:hanging="360"/>
      </w:pPr>
      <w:rPr>
        <w:rFonts w:hint="default"/>
        <w:lang w:val="en-US" w:eastAsia="en-US" w:bidi="ar-SA"/>
      </w:rPr>
    </w:lvl>
    <w:lvl w:ilvl="5" w:tplc="7B4C895C">
      <w:numFmt w:val="bullet"/>
      <w:lvlText w:val="•"/>
      <w:lvlJc w:val="left"/>
      <w:pPr>
        <w:ind w:left="5140" w:hanging="360"/>
      </w:pPr>
      <w:rPr>
        <w:rFonts w:hint="default"/>
        <w:lang w:val="en-US" w:eastAsia="en-US" w:bidi="ar-SA"/>
      </w:rPr>
    </w:lvl>
    <w:lvl w:ilvl="6" w:tplc="F45C373C">
      <w:numFmt w:val="bullet"/>
      <w:lvlText w:val="•"/>
      <w:lvlJc w:val="left"/>
      <w:pPr>
        <w:ind w:left="6085" w:hanging="360"/>
      </w:pPr>
      <w:rPr>
        <w:rFonts w:hint="default"/>
        <w:lang w:val="en-US" w:eastAsia="en-US" w:bidi="ar-SA"/>
      </w:rPr>
    </w:lvl>
    <w:lvl w:ilvl="7" w:tplc="606ED3AE">
      <w:numFmt w:val="bullet"/>
      <w:lvlText w:val="•"/>
      <w:lvlJc w:val="left"/>
      <w:pPr>
        <w:ind w:left="7030" w:hanging="360"/>
      </w:pPr>
      <w:rPr>
        <w:rFonts w:hint="default"/>
        <w:lang w:val="en-US" w:eastAsia="en-US" w:bidi="ar-SA"/>
      </w:rPr>
    </w:lvl>
    <w:lvl w:ilvl="8" w:tplc="693EFC84">
      <w:numFmt w:val="bullet"/>
      <w:lvlText w:val="•"/>
      <w:lvlJc w:val="left"/>
      <w:pPr>
        <w:ind w:left="7976" w:hanging="360"/>
      </w:pPr>
      <w:rPr>
        <w:rFonts w:hint="default"/>
        <w:lang w:val="en-US" w:eastAsia="en-US" w:bidi="ar-SA"/>
      </w:rPr>
    </w:lvl>
  </w:abstractNum>
  <w:num w:numId="1" w16cid:durableId="18600754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yl Bond">
    <w15:presenceInfo w15:providerId="AD" w15:userId="S::c.bond@uwtsd.ac.uk::70875c2b-bc9c-458f-a069-a9dcfc4a3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A5"/>
    <w:rsid w:val="000475C4"/>
    <w:rsid w:val="000673DF"/>
    <w:rsid w:val="00073B25"/>
    <w:rsid w:val="000A7560"/>
    <w:rsid w:val="00221C9D"/>
    <w:rsid w:val="00340619"/>
    <w:rsid w:val="00365F38"/>
    <w:rsid w:val="003C20A8"/>
    <w:rsid w:val="00465B4B"/>
    <w:rsid w:val="004C2DC9"/>
    <w:rsid w:val="005472F6"/>
    <w:rsid w:val="00592A50"/>
    <w:rsid w:val="005B2D43"/>
    <w:rsid w:val="0060458D"/>
    <w:rsid w:val="006555D7"/>
    <w:rsid w:val="006878F5"/>
    <w:rsid w:val="00693E9F"/>
    <w:rsid w:val="006B2ECF"/>
    <w:rsid w:val="00701FAA"/>
    <w:rsid w:val="00713A97"/>
    <w:rsid w:val="00752BAE"/>
    <w:rsid w:val="00786116"/>
    <w:rsid w:val="007965EC"/>
    <w:rsid w:val="00815992"/>
    <w:rsid w:val="00841799"/>
    <w:rsid w:val="00850A9A"/>
    <w:rsid w:val="008B272D"/>
    <w:rsid w:val="009B7E3E"/>
    <w:rsid w:val="009F2465"/>
    <w:rsid w:val="00A944CC"/>
    <w:rsid w:val="00BE3A97"/>
    <w:rsid w:val="00C22BDE"/>
    <w:rsid w:val="00CE2FD7"/>
    <w:rsid w:val="00D0586C"/>
    <w:rsid w:val="00D45AE5"/>
    <w:rsid w:val="00D97BA5"/>
    <w:rsid w:val="00E07519"/>
    <w:rsid w:val="00E36E49"/>
    <w:rsid w:val="00EF320B"/>
    <w:rsid w:val="00F956D8"/>
    <w:rsid w:val="00FC4647"/>
    <w:rsid w:val="00FD0F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38C4FE"/>
  <w15:docId w15:val="{FA1556E0-30F5-4691-88D8-97646F7E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39" w:right="554" w:hanging="36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21C9D"/>
    <w:pPr>
      <w:tabs>
        <w:tab w:val="center" w:pos="4513"/>
        <w:tab w:val="right" w:pos="9026"/>
      </w:tabs>
    </w:pPr>
  </w:style>
  <w:style w:type="character" w:customStyle="1" w:styleId="HeaderChar">
    <w:name w:val="Header Char"/>
    <w:basedOn w:val="DefaultParagraphFont"/>
    <w:link w:val="Header"/>
    <w:uiPriority w:val="99"/>
    <w:rsid w:val="00221C9D"/>
    <w:rPr>
      <w:rFonts w:ascii="Arial" w:eastAsia="Arial" w:hAnsi="Arial" w:cs="Arial"/>
    </w:rPr>
  </w:style>
  <w:style w:type="paragraph" w:styleId="Footer">
    <w:name w:val="footer"/>
    <w:basedOn w:val="Normal"/>
    <w:link w:val="FooterChar"/>
    <w:uiPriority w:val="99"/>
    <w:unhideWhenUsed/>
    <w:rsid w:val="00221C9D"/>
    <w:pPr>
      <w:tabs>
        <w:tab w:val="center" w:pos="4513"/>
        <w:tab w:val="right" w:pos="9026"/>
      </w:tabs>
    </w:pPr>
  </w:style>
  <w:style w:type="character" w:customStyle="1" w:styleId="FooterChar">
    <w:name w:val="Footer Char"/>
    <w:basedOn w:val="DefaultParagraphFont"/>
    <w:link w:val="Footer"/>
    <w:uiPriority w:val="99"/>
    <w:rsid w:val="00221C9D"/>
    <w:rPr>
      <w:rFonts w:ascii="Arial" w:eastAsia="Arial" w:hAnsi="Arial" w:cs="Arial"/>
    </w:rPr>
  </w:style>
  <w:style w:type="paragraph" w:styleId="Revision">
    <w:name w:val="Revision"/>
    <w:hidden/>
    <w:uiPriority w:val="99"/>
    <w:semiHidden/>
    <w:rsid w:val="005472F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overnance@uwtsd.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overnance@uwts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893</Words>
  <Characters>5093</Characters>
  <Application>Microsoft Office Word</Application>
  <DocSecurity>4</DocSecurity>
  <Lines>42</Lines>
  <Paragraphs>11</Paragraphs>
  <ScaleCrop>false</ScaleCrop>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sa044</dc:creator>
  <cp:lastModifiedBy>Rachael Earp</cp:lastModifiedBy>
  <cp:revision>2</cp:revision>
  <dcterms:created xsi:type="dcterms:W3CDTF">2025-11-28T12:40:00Z</dcterms:created>
  <dcterms:modified xsi:type="dcterms:W3CDTF">2025-11-28T12:40:00Z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2022-10-15T00:00:00Z</vt:filetime>
  </property>
  <property fmtid="{D5CDD505-2E9C-101B-9397-08002B2CF9AE}" pid="3" name="Creator">
    <vt:lpwstr>Acrobat PDFMaker 21 for Word</vt:lpwstr>
  </property>
  <property fmtid="{D5CDD505-2E9C-101B-9397-08002B2CF9AE}" pid="4" name="LastSaved">
    <vt:filetime>2023-10-09T00:00:00Z</vt:filetime>
  </property>
  <property fmtid="{D5CDD505-2E9C-101B-9397-08002B2CF9AE}" pid="5" name="Producer">
    <vt:lpwstr>Adobe PDF Library 21.7.131</vt:lpwstr>
  </property>
</Properties>
</file>